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微软雅黑" w:eastAsia="仿宋_GB2312"/>
          <w:spacing w:val="-20"/>
          <w:sz w:val="32"/>
          <w:szCs w:val="32"/>
        </w:rPr>
      </w:pPr>
      <w:r>
        <w:rPr>
          <w:rFonts w:hint="eastAsia" w:ascii="黑体" w:hAnsi="微软雅黑" w:eastAsia="黑体"/>
          <w:spacing w:val="-20"/>
          <w:sz w:val="32"/>
          <w:szCs w:val="32"/>
        </w:rPr>
        <w:t xml:space="preserve">附件2                                                             </w:t>
      </w:r>
      <w:r>
        <w:rPr>
          <w:rFonts w:hint="eastAsia" w:ascii="仿宋_GB2312" w:hAnsi="微软雅黑" w:eastAsia="仿宋_GB2312"/>
          <w:spacing w:val="-20"/>
          <w:sz w:val="32"/>
          <w:szCs w:val="32"/>
        </w:rPr>
        <w:t>工号：</w:t>
      </w:r>
    </w:p>
    <w:p>
      <w:pPr>
        <w:spacing w:line="600" w:lineRule="exact"/>
        <w:jc w:val="center"/>
        <w:rPr>
          <w:rFonts w:ascii="方正小标宋_GBK" w:hAnsi="微软雅黑" w:eastAsia="方正小标宋_GBK"/>
          <w:spacing w:val="-20"/>
          <w:sz w:val="44"/>
        </w:rPr>
      </w:pPr>
      <w:r>
        <w:rPr>
          <w:rFonts w:hint="eastAsia" w:ascii="方正小标宋_GBK" w:hAnsi="微软雅黑" w:eastAsia="方正小标宋_GBK"/>
          <w:spacing w:val="-20"/>
          <w:sz w:val="44"/>
        </w:rPr>
        <w:t>职工年度考核登记表</w:t>
      </w:r>
    </w:p>
    <w:p>
      <w:pPr>
        <w:spacing w:line="400" w:lineRule="exact"/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（2022年度）</w:t>
      </w:r>
    </w:p>
    <w:p>
      <w:pPr>
        <w:tabs>
          <w:tab w:val="left" w:pos="8070"/>
        </w:tabs>
        <w:spacing w:line="400" w:lineRule="exac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单位：                                      填表日期：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343"/>
        <w:gridCol w:w="2118"/>
        <w:gridCol w:w="1426"/>
        <w:gridCol w:w="1134"/>
        <w:gridCol w:w="425"/>
        <w:gridCol w:w="1417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8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姓   名</w:t>
            </w:r>
          </w:p>
        </w:tc>
        <w:tc>
          <w:tcPr>
            <w:tcW w:w="211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</w:rPr>
            </w:pPr>
          </w:p>
        </w:tc>
        <w:tc>
          <w:tcPr>
            <w:tcW w:w="14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性  别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出生年月</w:t>
            </w:r>
          </w:p>
        </w:tc>
        <w:tc>
          <w:tcPr>
            <w:tcW w:w="1642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政治面貌</w:t>
            </w:r>
          </w:p>
        </w:tc>
        <w:tc>
          <w:tcPr>
            <w:tcW w:w="2118" w:type="dxa"/>
            <w:vAlign w:val="center"/>
          </w:tcPr>
          <w:p>
            <w:pPr>
              <w:rPr>
                <w:rFonts w:ascii="微软雅黑" w:hAnsi="微软雅黑" w:eastAsia="微软雅黑"/>
                <w:sz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文化程度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20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参加工作</w:t>
            </w:r>
            <w:r>
              <w:rPr>
                <w:rFonts w:hint="eastAsia" w:ascii="仿宋_GB2312" w:eastAsia="仿宋_GB2312"/>
                <w:b/>
                <w:spacing w:val="-20"/>
                <w:sz w:val="28"/>
              </w:rPr>
              <w:t>时间</w:t>
            </w:r>
          </w:p>
        </w:tc>
        <w:tc>
          <w:tcPr>
            <w:tcW w:w="164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38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现任职务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任现职时间</w:t>
            </w:r>
          </w:p>
        </w:tc>
        <w:tc>
          <w:tcPr>
            <w:tcW w:w="164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38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人员类别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</w:rPr>
            </w:pPr>
            <w:r>
              <w:rPr>
                <w:rFonts w:hint="eastAsia" w:ascii="仿宋_GB2312" w:eastAsia="仿宋_GB2312"/>
                <w:b/>
                <w:w w:val="80"/>
                <w:szCs w:val="21"/>
              </w:rPr>
              <w:t>□</w:t>
            </w:r>
            <w:r>
              <w:rPr>
                <w:rFonts w:hint="eastAsia" w:ascii="仿宋_GB2312" w:eastAsia="仿宋_GB2312"/>
                <w:b/>
                <w:w w:val="80"/>
                <w:sz w:val="24"/>
                <w:szCs w:val="24"/>
              </w:rPr>
              <w:t>在编人员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</w:rPr>
            </w:pPr>
            <w:r>
              <w:rPr>
                <w:rFonts w:hint="eastAsia" w:ascii="仿宋_GB2312" w:eastAsia="仿宋_GB2312"/>
                <w:b/>
                <w:w w:val="80"/>
                <w:szCs w:val="21"/>
              </w:rPr>
              <w:t>□</w:t>
            </w:r>
            <w:r>
              <w:rPr>
                <w:rFonts w:hint="eastAsia" w:ascii="仿宋_GB2312" w:eastAsia="仿宋_GB2312"/>
                <w:b/>
                <w:w w:val="80"/>
                <w:sz w:val="24"/>
                <w:szCs w:val="24"/>
              </w:rPr>
              <w:t>人才派遣人员</w:t>
            </w: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w w:val="80"/>
                <w:szCs w:val="21"/>
              </w:rPr>
              <w:t>□</w:t>
            </w:r>
            <w:r>
              <w:rPr>
                <w:rFonts w:hint="eastAsia" w:ascii="仿宋_GB2312" w:eastAsia="仿宋_GB2312"/>
                <w:b/>
                <w:w w:val="80"/>
                <w:sz w:val="24"/>
                <w:szCs w:val="24"/>
              </w:rPr>
              <w:t>在站博士后（</w:t>
            </w:r>
            <w:r>
              <w:rPr>
                <w:rFonts w:hint="eastAsia" w:ascii="仿宋_GB2312" w:eastAsia="仿宋_GB2312"/>
                <w:b/>
                <w:w w:val="80"/>
                <w:szCs w:val="21"/>
              </w:rPr>
              <w:t xml:space="preserve">□ 在职      □全职 </w:t>
            </w:r>
            <w:r>
              <w:rPr>
                <w:rFonts w:hint="eastAsia" w:ascii="仿宋_GB2312" w:eastAsia="仿宋_GB2312"/>
                <w:b/>
                <w:w w:val="8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506" w:type="dxa"/>
            <w:gridSpan w:val="3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8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是否涉密人员</w:t>
            </w:r>
          </w:p>
        </w:tc>
        <w:tc>
          <w:tcPr>
            <w:tcW w:w="29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80"/>
                <w:szCs w:val="21"/>
              </w:rPr>
            </w:pPr>
            <w:r>
              <w:rPr>
                <w:rFonts w:hint="eastAsia" w:ascii="仿宋_GB2312" w:eastAsia="仿宋_GB2312"/>
                <w:b/>
                <w:w w:val="80"/>
                <w:szCs w:val="21"/>
              </w:rPr>
              <w:t>□ 是</w:t>
            </w:r>
          </w:p>
        </w:tc>
        <w:tc>
          <w:tcPr>
            <w:tcW w:w="305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80"/>
                <w:szCs w:val="21"/>
              </w:rPr>
            </w:pPr>
            <w:r>
              <w:rPr>
                <w:rFonts w:hint="eastAsia" w:ascii="仿宋_GB2312" w:eastAsia="仿宋_GB2312"/>
                <w:b/>
                <w:w w:val="80"/>
                <w:szCs w:val="21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38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岗位职责</w:t>
            </w:r>
          </w:p>
        </w:tc>
        <w:tc>
          <w:tcPr>
            <w:tcW w:w="8162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5" w:hRule="atLeast"/>
          <w:jc w:val="center"/>
        </w:trPr>
        <w:tc>
          <w:tcPr>
            <w:tcW w:w="104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年度工作进展</w:t>
            </w:r>
          </w:p>
        </w:tc>
        <w:tc>
          <w:tcPr>
            <w:tcW w:w="8505" w:type="dxa"/>
            <w:gridSpan w:val="7"/>
            <w:tcBorders>
              <w:right w:val="single" w:color="auto" w:sz="8" w:space="0"/>
            </w:tcBorders>
          </w:tcPr>
          <w:p>
            <w:pPr>
              <w:spacing w:line="360" w:lineRule="auto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1045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保密工作总结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15"/>
                <w:szCs w:val="15"/>
              </w:rPr>
              <w:t>（涉密人员填写此栏）</w:t>
            </w:r>
          </w:p>
        </w:tc>
        <w:tc>
          <w:tcPr>
            <w:tcW w:w="8505" w:type="dxa"/>
            <w:gridSpan w:val="7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ind w:firstLine="840" w:firstLineChars="4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本人涉密等级是，本年度参加研究院保密办集中培训</w:t>
            </w:r>
            <w:ins w:id="0" w:author="王慧娟" w:date="2022-12-12T15:58:28Z">
              <w:r>
                <w:rPr>
                  <w:rFonts w:hint="eastAsia" w:ascii="仿宋_GB2312" w:hAnsi="仿宋_GB2312" w:eastAsia="仿宋_GB2312" w:cs="仿宋_GB2312"/>
                  <w:lang w:val="en-US" w:eastAsia="zh-CN"/>
                </w:rPr>
                <w:t xml:space="preserve"> </w:t>
              </w:r>
            </w:ins>
            <w:ins w:id="1" w:author="王慧娟" w:date="2022-12-12T15:58:32Z">
              <w:r>
                <w:rPr>
                  <w:rFonts w:hint="eastAsia" w:ascii="仿宋_GB2312" w:hAnsi="仿宋_GB2312" w:eastAsia="仿宋_GB2312" w:cs="仿宋_GB2312"/>
                  <w:lang w:val="en-US" w:eastAsia="zh-CN"/>
                </w:rPr>
                <w:t xml:space="preserve">  </w:t>
              </w:r>
            </w:ins>
            <w:ins w:id="2" w:author="王慧娟" w:date="2022-12-12T15:58:28Z">
              <w:r>
                <w:rPr>
                  <w:rFonts w:hint="eastAsia" w:ascii="仿宋_GB2312" w:hAnsi="仿宋_GB2312" w:eastAsia="仿宋_GB2312" w:cs="仿宋_GB2312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</w:rPr>
              <w:t>次，保密考试</w:t>
            </w:r>
            <w:ins w:id="3" w:author="王慧娟" w:date="2022-12-12T15:58:29Z">
              <w:r>
                <w:rPr>
                  <w:rFonts w:hint="eastAsia" w:ascii="仿宋_GB2312" w:hAnsi="仿宋_GB2312" w:eastAsia="仿宋_GB2312" w:cs="仿宋_GB2312"/>
                  <w:lang w:val="en-US" w:eastAsia="zh-CN"/>
                </w:rPr>
                <w:t xml:space="preserve">  </w:t>
              </w:r>
            </w:ins>
            <w:ins w:id="4" w:author="王慧娟" w:date="2022-12-12T15:58:30Z">
              <w:r>
                <w:rPr>
                  <w:rFonts w:hint="eastAsia" w:ascii="仿宋_GB2312" w:hAnsi="仿宋_GB2312" w:eastAsia="仿宋_GB2312" w:cs="仿宋_GB2312"/>
                  <w:lang w:val="en-US" w:eastAsia="zh-CN"/>
                </w:rPr>
                <w:t xml:space="preserve"> </w:t>
              </w:r>
            </w:ins>
            <w:ins w:id="5" w:author="王慧娟" w:date="2022-12-12T15:58:31Z">
              <w:r>
                <w:rPr>
                  <w:rFonts w:hint="eastAsia" w:ascii="仿宋_GB2312" w:hAnsi="仿宋_GB2312" w:eastAsia="仿宋_GB2312" w:cs="仿宋_GB2312"/>
                  <w:lang w:val="en-US" w:eastAsia="zh-CN"/>
                </w:rPr>
                <w:t xml:space="preserve"> </w:t>
              </w:r>
            </w:ins>
            <w:r>
              <w:rPr>
                <w:rFonts w:hint="eastAsia" w:ascii="仿宋_GB2312" w:hAnsi="仿宋_GB2312" w:eastAsia="仿宋_GB2312" w:cs="仿宋_GB2312"/>
              </w:rPr>
              <w:t>次，部门培训</w:t>
            </w:r>
            <w:ins w:id="6" w:author="王慧娟" w:date="2022-12-12T15:58:36Z">
              <w:r>
                <w:rPr>
                  <w:rFonts w:hint="eastAsia" w:ascii="仿宋_GB2312" w:hAnsi="仿宋_GB2312" w:eastAsia="仿宋_GB2312" w:cs="仿宋_GB2312"/>
                  <w:lang w:val="en-US" w:eastAsia="zh-CN"/>
                </w:rPr>
                <w:t xml:space="preserve">   </w:t>
              </w:r>
            </w:ins>
            <w:ins w:id="7" w:author="王慧娟" w:date="2022-12-12T15:58:37Z">
              <w:r>
                <w:rPr>
                  <w:rFonts w:hint="eastAsia" w:ascii="仿宋_GB2312" w:hAnsi="仿宋_GB2312" w:eastAsia="仿宋_GB2312" w:cs="仿宋_GB2312"/>
                  <w:lang w:val="en-US" w:eastAsia="zh-CN"/>
                </w:rPr>
                <w:t xml:space="preserve"> </w:t>
              </w:r>
            </w:ins>
            <w:ins w:id="8" w:author="王慧娟" w:date="2022-12-12T15:58:38Z">
              <w:r>
                <w:rPr>
                  <w:rFonts w:hint="eastAsia" w:ascii="仿宋_GB2312" w:hAnsi="仿宋_GB2312" w:eastAsia="仿宋_GB2312" w:cs="仿宋_GB2312"/>
                  <w:lang w:val="en-US" w:eastAsia="zh-CN"/>
                </w:rPr>
                <w:t xml:space="preserve"> </w:t>
              </w:r>
            </w:ins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</w:rPr>
              <w:t>次，接受保密检查次，是□否□已落实整改，具体工作情况如下：</w:t>
            </w:r>
          </w:p>
          <w:p>
            <w:pPr>
              <w:spacing w:line="360" w:lineRule="auto"/>
              <w:ind w:firstLine="420" w:firstLineChars="200"/>
            </w:pPr>
          </w:p>
        </w:tc>
      </w:tr>
    </w:tbl>
    <w:p>
      <w:pPr>
        <w:jc w:val="center"/>
        <w:rPr>
          <w:rFonts w:ascii="仿宋_GB2312" w:eastAsia="仿宋_GB2312"/>
          <w:b/>
          <w:sz w:val="28"/>
        </w:rPr>
        <w:sectPr>
          <w:headerReference r:id="rId3" w:type="default"/>
          <w:pgSz w:w="11907" w:h="16839"/>
          <w:pgMar w:top="779" w:right="878" w:bottom="567" w:left="1418" w:header="851" w:footer="680" w:gutter="0"/>
          <w:cols w:space="720" w:num="1"/>
          <w:docGrid w:type="lines" w:linePitch="312" w:charSpace="0"/>
        </w:sectPr>
      </w:pPr>
    </w:p>
    <w:tbl>
      <w:tblPr>
        <w:tblStyle w:val="7"/>
        <w:tblW w:w="9639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8"/>
              </w:rPr>
              <w:t>党风廉政建设</w:t>
            </w:r>
          </w:p>
        </w:tc>
        <w:tc>
          <w:tcPr>
            <w:tcW w:w="850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Lines="50" w:line="288" w:lineRule="auto"/>
              <w:ind w:firstLine="480"/>
              <w:rPr>
                <w:rFonts w:hint="eastAsia" w:ascii="仿宋_GB2312" w:hAnsi="仿宋_GB2312" w:eastAsia="仿宋_GB2312" w:cs="仿宋_GB2312"/>
                <w:color w:val="AEAAAA" w:themeColor="background2" w:themeShade="BF"/>
                <w:sz w:val="18"/>
                <w:szCs w:val="18"/>
                <w:rPrChange w:id="9" w:author="王慧娟" w:date="2022-12-12T15:57:53Z">
                  <w:rPr>
                    <w:rFonts w:hint="eastAsia" w:ascii="仿宋_GB2312" w:hAnsi="仿宋_GB2312" w:eastAsia="仿宋_GB2312" w:cs="仿宋_GB2312"/>
                    <w:color w:val="AEAAAA" w:themeColor="background2" w:themeShade="BF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color w:val="AEAAAA" w:themeColor="background2" w:themeShade="BF"/>
                <w:sz w:val="18"/>
                <w:szCs w:val="18"/>
                <w:rPrChange w:id="10" w:author="王慧娟" w:date="2022-12-12T15:57:53Z">
                  <w:rPr>
                    <w:rFonts w:hint="eastAsia" w:ascii="仿宋_GB2312" w:hAnsi="仿宋_GB2312" w:eastAsia="仿宋_GB2312" w:cs="仿宋_GB2312"/>
                    <w:color w:val="AEAAAA" w:themeColor="background2" w:themeShade="BF"/>
                  </w:rPr>
                </w:rPrChange>
              </w:rPr>
              <w:t>研究院中层领导人员和中层管理人员</w:t>
            </w:r>
            <w:ins w:id="11" w:author="王慧娟" w:date="2022-12-12T15:57:02Z">
              <w:r>
                <w:rPr>
                  <w:rFonts w:hint="eastAsia" w:ascii="仿宋_GB2312" w:hAnsi="仿宋_GB2312" w:eastAsia="仿宋_GB2312" w:cs="仿宋_GB2312"/>
                  <w:color w:val="AEAAAA" w:themeColor="background2" w:themeShade="BF"/>
                  <w:sz w:val="18"/>
                  <w:szCs w:val="18"/>
                  <w:lang w:eastAsia="zh-CN"/>
                  <w:rPrChange w:id="12" w:author="王慧娟" w:date="2022-12-12T15:57:53Z">
                    <w:rPr>
                      <w:rFonts w:hint="eastAsia" w:ascii="仿宋_GB2312" w:hAnsi="仿宋_GB2312" w:eastAsia="仿宋_GB2312" w:cs="仿宋_GB2312"/>
                      <w:color w:val="AEAAAA" w:themeColor="background2" w:themeShade="BF"/>
                      <w:lang w:eastAsia="zh-CN"/>
                    </w:rPr>
                  </w:rPrChange>
                </w:rPr>
                <w:t>：</w:t>
              </w:r>
            </w:ins>
            <w:ins w:id="14" w:author="王慧娟" w:date="2022-12-12T15:57:14Z">
              <w:r>
                <w:rPr>
                  <w:rFonts w:hint="eastAsia" w:ascii="仿宋_GB2312" w:hAnsi="仿宋_GB2312" w:eastAsia="仿宋_GB2312" w:cs="仿宋_GB2312"/>
                  <w:color w:val="AEAAAA" w:themeColor="background2" w:themeShade="BF"/>
                  <w:sz w:val="18"/>
                  <w:szCs w:val="18"/>
                  <w:lang w:eastAsia="zh-CN"/>
                  <w:rPrChange w:id="15" w:author="王慧娟" w:date="2022-12-12T15:57:53Z">
                    <w:rPr>
                      <w:rFonts w:hint="eastAsia" w:ascii="仿宋_GB2312" w:hAnsi="仿宋_GB2312" w:eastAsia="仿宋_GB2312" w:cs="仿宋_GB2312"/>
                      <w:color w:val="AEAAAA" w:themeColor="background2" w:themeShade="BF"/>
                      <w:lang w:eastAsia="zh-CN"/>
                    </w:rPr>
                  </w:rPrChange>
                </w:rPr>
                <w:t>不在</w:t>
              </w:r>
            </w:ins>
            <w:ins w:id="17" w:author="王慧娟" w:date="2022-12-12T15:57:16Z">
              <w:r>
                <w:rPr>
                  <w:rFonts w:hint="eastAsia" w:ascii="仿宋_GB2312" w:hAnsi="仿宋_GB2312" w:eastAsia="仿宋_GB2312" w:cs="仿宋_GB2312"/>
                  <w:color w:val="AEAAAA" w:themeColor="background2" w:themeShade="BF"/>
                  <w:sz w:val="18"/>
                  <w:szCs w:val="18"/>
                  <w:lang w:eastAsia="zh-CN"/>
                  <w:rPrChange w:id="18" w:author="王慧娟" w:date="2022-12-12T15:57:53Z">
                    <w:rPr>
                      <w:rFonts w:hint="eastAsia" w:ascii="仿宋_GB2312" w:hAnsi="仿宋_GB2312" w:eastAsia="仿宋_GB2312" w:cs="仿宋_GB2312"/>
                      <w:color w:val="AEAAAA" w:themeColor="background2" w:themeShade="BF"/>
                      <w:lang w:eastAsia="zh-CN"/>
                    </w:rPr>
                  </w:rPrChange>
                </w:rPr>
                <w:t>此栏</w:t>
              </w:r>
            </w:ins>
            <w:ins w:id="20" w:author="王慧娟" w:date="2022-12-12T15:57:18Z">
              <w:r>
                <w:rPr>
                  <w:rFonts w:hint="eastAsia" w:ascii="仿宋_GB2312" w:hAnsi="仿宋_GB2312" w:eastAsia="仿宋_GB2312" w:cs="仿宋_GB2312"/>
                  <w:color w:val="AEAAAA" w:themeColor="background2" w:themeShade="BF"/>
                  <w:sz w:val="18"/>
                  <w:szCs w:val="18"/>
                  <w:lang w:eastAsia="zh-CN"/>
                  <w:rPrChange w:id="21" w:author="王慧娟" w:date="2022-12-12T15:57:53Z">
                    <w:rPr>
                      <w:rFonts w:hint="eastAsia" w:ascii="仿宋_GB2312" w:hAnsi="仿宋_GB2312" w:eastAsia="仿宋_GB2312" w:cs="仿宋_GB2312"/>
                      <w:color w:val="AEAAAA" w:themeColor="background2" w:themeShade="BF"/>
                      <w:lang w:eastAsia="zh-CN"/>
                    </w:rPr>
                  </w:rPrChange>
                </w:rPr>
                <w:t>填写</w:t>
              </w:r>
            </w:ins>
            <w:ins w:id="23" w:author="王慧娟" w:date="2022-12-12T15:57:19Z">
              <w:r>
                <w:rPr>
                  <w:rFonts w:hint="eastAsia" w:ascii="仿宋_GB2312" w:hAnsi="仿宋_GB2312" w:eastAsia="仿宋_GB2312" w:cs="仿宋_GB2312"/>
                  <w:color w:val="AEAAAA" w:themeColor="background2" w:themeShade="BF"/>
                  <w:sz w:val="18"/>
                  <w:szCs w:val="18"/>
                  <w:lang w:eastAsia="zh-CN"/>
                  <w:rPrChange w:id="24" w:author="王慧娟" w:date="2022-12-12T15:57:53Z">
                    <w:rPr>
                      <w:rFonts w:hint="eastAsia" w:ascii="仿宋_GB2312" w:hAnsi="仿宋_GB2312" w:eastAsia="仿宋_GB2312" w:cs="仿宋_GB2312"/>
                      <w:color w:val="AEAAAA" w:themeColor="background2" w:themeShade="BF"/>
                      <w:lang w:eastAsia="zh-CN"/>
                    </w:rPr>
                  </w:rPrChange>
                </w:rPr>
                <w:t>，</w:t>
              </w:r>
            </w:ins>
            <w:del w:id="26" w:author="王慧娟" w:date="2022-12-12T15:57:23Z">
              <w:r>
                <w:rPr>
                  <w:rFonts w:hint="eastAsia" w:ascii="仿宋_GB2312" w:hAnsi="仿宋_GB2312" w:eastAsia="仿宋_GB2312" w:cs="仿宋_GB2312"/>
                  <w:color w:val="AEAAAA" w:themeColor="background2" w:themeShade="BF"/>
                  <w:sz w:val="18"/>
                  <w:szCs w:val="18"/>
                  <w:rPrChange w:id="27" w:author="王慧娟" w:date="2022-12-12T15:57:53Z">
                    <w:rPr>
                      <w:rFonts w:hint="eastAsia" w:ascii="仿宋_GB2312" w:hAnsi="仿宋_GB2312" w:eastAsia="仿宋_GB2312" w:cs="仿宋_GB2312"/>
                      <w:color w:val="AEAAAA" w:themeColor="background2" w:themeShade="BF"/>
                    </w:rPr>
                  </w:rPrChange>
                </w:rPr>
                <w:delText>不在此栏填写，另提交</w:delText>
              </w:r>
            </w:del>
            <w:ins w:id="29" w:author="王慧娟" w:date="2022-12-12T15:57:23Z">
              <w:r>
                <w:rPr>
                  <w:rFonts w:hint="eastAsia" w:ascii="仿宋_GB2312" w:hAnsi="仿宋_GB2312" w:eastAsia="仿宋_GB2312" w:cs="仿宋_GB2312"/>
                  <w:color w:val="AEAAAA" w:themeColor="background2" w:themeShade="BF"/>
                  <w:sz w:val="18"/>
                  <w:szCs w:val="18"/>
                  <w:lang w:eastAsia="zh-CN"/>
                  <w:rPrChange w:id="30" w:author="王慧娟" w:date="2022-12-12T15:57:53Z">
                    <w:rPr>
                      <w:rFonts w:hint="eastAsia" w:ascii="仿宋_GB2312" w:hAnsi="仿宋_GB2312" w:eastAsia="仿宋_GB2312" w:cs="仿宋_GB2312"/>
                      <w:color w:val="AEAAAA" w:themeColor="background2" w:themeShade="BF"/>
                      <w:lang w:eastAsia="zh-CN"/>
                    </w:rPr>
                  </w:rPrChange>
                </w:rPr>
                <w:t>另</w:t>
              </w:r>
            </w:ins>
            <w:ins w:id="32" w:author="王慧娟" w:date="2022-12-12T15:57:24Z">
              <w:r>
                <w:rPr>
                  <w:rFonts w:hint="eastAsia" w:ascii="仿宋_GB2312" w:hAnsi="仿宋_GB2312" w:eastAsia="仿宋_GB2312" w:cs="仿宋_GB2312"/>
                  <w:color w:val="AEAAAA" w:themeColor="background2" w:themeShade="BF"/>
                  <w:sz w:val="18"/>
                  <w:szCs w:val="18"/>
                  <w:lang w:eastAsia="zh-CN"/>
                  <w:rPrChange w:id="33" w:author="王慧娟" w:date="2022-12-12T15:57:53Z">
                    <w:rPr>
                      <w:rFonts w:hint="eastAsia" w:ascii="仿宋_GB2312" w:hAnsi="仿宋_GB2312" w:eastAsia="仿宋_GB2312" w:cs="仿宋_GB2312"/>
                      <w:color w:val="AEAAAA" w:themeColor="background2" w:themeShade="BF"/>
                      <w:lang w:eastAsia="zh-CN"/>
                    </w:rPr>
                  </w:rPrChange>
                </w:rPr>
                <w:t>在</w:t>
              </w:r>
            </w:ins>
            <w:r>
              <w:rPr>
                <w:rFonts w:hint="eastAsia" w:ascii="仿宋_GB2312" w:hAnsi="仿宋_GB2312" w:eastAsia="仿宋_GB2312" w:cs="仿宋_GB2312"/>
                <w:color w:val="AEAAAA" w:themeColor="background2" w:themeShade="BF"/>
                <w:sz w:val="18"/>
                <w:szCs w:val="18"/>
                <w:rPrChange w:id="35" w:author="王慧娟" w:date="2022-12-12T15:57:53Z">
                  <w:rPr>
                    <w:rFonts w:hint="eastAsia" w:ascii="仿宋_GB2312" w:hAnsi="仿宋_GB2312" w:eastAsia="仿宋_GB2312" w:cs="仿宋_GB2312"/>
                    <w:color w:val="AEAAAA" w:themeColor="background2" w:themeShade="BF"/>
                  </w:rPr>
                </w:rPrChange>
              </w:rPr>
              <w:t>《述责述廉报告</w:t>
            </w:r>
            <w:ins w:id="36" w:author="王慧娟" w:date="2022-12-12T15:54:56Z">
              <w:r>
                <w:rPr>
                  <w:rFonts w:hint="eastAsia" w:ascii="仿宋_GB2312" w:hAnsi="仿宋_GB2312" w:eastAsia="仿宋_GB2312" w:cs="仿宋_GB2312"/>
                  <w:color w:val="AEAAAA" w:themeColor="background2" w:themeShade="BF"/>
                  <w:sz w:val="18"/>
                  <w:szCs w:val="18"/>
                  <w:lang w:eastAsia="zh-CN"/>
                  <w:rPrChange w:id="37" w:author="王慧娟" w:date="2022-12-12T15:57:53Z">
                    <w:rPr>
                      <w:rFonts w:hint="eastAsia" w:ascii="仿宋_GB2312" w:hAnsi="仿宋_GB2312" w:eastAsia="仿宋_GB2312" w:cs="仿宋_GB2312"/>
                      <w:color w:val="AEAAAA" w:themeColor="background2" w:themeShade="BF"/>
                      <w:lang w:eastAsia="zh-CN"/>
                    </w:rPr>
                  </w:rPrChange>
                </w:rPr>
                <w:t>》</w:t>
              </w:r>
            </w:ins>
            <w:ins w:id="39" w:author="王慧娟" w:date="2022-12-12T15:55:14Z">
              <w:r>
                <w:rPr>
                  <w:rFonts w:hint="eastAsia" w:ascii="仿宋_GB2312" w:hAnsi="仿宋_GB2312" w:eastAsia="仿宋_GB2312" w:cs="仿宋_GB2312"/>
                  <w:color w:val="AEAAAA" w:themeColor="background2" w:themeShade="BF"/>
                  <w:sz w:val="18"/>
                  <w:szCs w:val="18"/>
                  <w:lang w:eastAsia="zh-CN"/>
                  <w:rPrChange w:id="40" w:author="王慧娟" w:date="2022-12-12T15:57:53Z">
                    <w:rPr>
                      <w:rFonts w:hint="eastAsia" w:ascii="仿宋_GB2312" w:hAnsi="仿宋_GB2312" w:eastAsia="仿宋_GB2312" w:cs="仿宋_GB2312"/>
                      <w:color w:val="AEAAAA" w:themeColor="background2" w:themeShade="BF"/>
                      <w:lang w:eastAsia="zh-CN"/>
                    </w:rPr>
                  </w:rPrChange>
                </w:rPr>
                <w:t>中</w:t>
              </w:r>
            </w:ins>
            <w:ins w:id="42" w:author="王慧娟" w:date="2022-12-12T15:55:16Z">
              <w:r>
                <w:rPr>
                  <w:rFonts w:hint="eastAsia" w:ascii="仿宋_GB2312" w:hAnsi="仿宋_GB2312" w:eastAsia="仿宋_GB2312" w:cs="仿宋_GB2312"/>
                  <w:color w:val="AEAAAA" w:themeColor="background2" w:themeShade="BF"/>
                  <w:sz w:val="18"/>
                  <w:szCs w:val="18"/>
                  <w:lang w:eastAsia="zh-CN"/>
                  <w:rPrChange w:id="43" w:author="王慧娟" w:date="2022-12-12T15:57:53Z">
                    <w:rPr>
                      <w:rFonts w:hint="eastAsia" w:ascii="仿宋_GB2312" w:hAnsi="仿宋_GB2312" w:eastAsia="仿宋_GB2312" w:cs="仿宋_GB2312"/>
                      <w:color w:val="AEAAAA" w:themeColor="background2" w:themeShade="BF"/>
                      <w:lang w:eastAsia="zh-CN"/>
                    </w:rPr>
                  </w:rPrChange>
                </w:rPr>
                <w:t>详细</w:t>
              </w:r>
            </w:ins>
            <w:ins w:id="45" w:author="王慧娟" w:date="2022-12-12T15:55:18Z">
              <w:r>
                <w:rPr>
                  <w:rFonts w:hint="eastAsia" w:ascii="仿宋_GB2312" w:hAnsi="仿宋_GB2312" w:eastAsia="仿宋_GB2312" w:cs="仿宋_GB2312"/>
                  <w:color w:val="AEAAAA" w:themeColor="background2" w:themeShade="BF"/>
                  <w:sz w:val="18"/>
                  <w:szCs w:val="18"/>
                  <w:lang w:eastAsia="zh-CN"/>
                  <w:rPrChange w:id="46" w:author="王慧娟" w:date="2022-12-12T15:57:53Z">
                    <w:rPr>
                      <w:rFonts w:hint="eastAsia" w:ascii="仿宋_GB2312" w:hAnsi="仿宋_GB2312" w:eastAsia="仿宋_GB2312" w:cs="仿宋_GB2312"/>
                      <w:color w:val="AEAAAA" w:themeColor="background2" w:themeShade="BF"/>
                      <w:lang w:eastAsia="zh-CN"/>
                    </w:rPr>
                  </w:rPrChange>
                </w:rPr>
                <w:t>叙述</w:t>
              </w:r>
            </w:ins>
            <w:r>
              <w:rPr>
                <w:rFonts w:hint="eastAsia" w:ascii="仿宋_GB2312" w:hAnsi="仿宋_GB2312" w:eastAsia="仿宋_GB2312" w:cs="仿宋_GB2312"/>
                <w:color w:val="AEAAAA" w:themeColor="background2" w:themeShade="BF"/>
                <w:sz w:val="18"/>
                <w:szCs w:val="18"/>
                <w:rPrChange w:id="48" w:author="王慧娟" w:date="2022-12-12T15:57:53Z">
                  <w:rPr>
                    <w:rFonts w:hint="eastAsia" w:ascii="仿宋_GB2312" w:hAnsi="仿宋_GB2312" w:eastAsia="仿宋_GB2312" w:cs="仿宋_GB2312"/>
                    <w:color w:val="AEAAAA" w:themeColor="background2" w:themeShade="BF"/>
                  </w:rPr>
                </w:rPrChange>
              </w:rPr>
              <w:t>。</w:t>
            </w:r>
          </w:p>
          <w:p>
            <w:pPr>
              <w:spacing w:afterLines="50" w:line="288" w:lineRule="auto"/>
              <w:ind w:firstLine="480"/>
              <w:rPr>
                <w:rFonts w:ascii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EAAAA" w:themeColor="background2" w:themeShade="BF"/>
                <w:sz w:val="18"/>
                <w:szCs w:val="18"/>
                <w:rPrChange w:id="49" w:author="王慧娟" w:date="2022-12-12T15:57:53Z">
                  <w:rPr>
                    <w:rFonts w:hint="eastAsia" w:ascii="仿宋_GB2312" w:hAnsi="仿宋_GB2312" w:eastAsia="仿宋_GB2312" w:cs="仿宋_GB2312"/>
                    <w:color w:val="AEAAAA" w:themeColor="background2" w:themeShade="BF"/>
                  </w:rPr>
                </w:rPrChange>
              </w:rPr>
              <w:t>一般工作人员</w:t>
            </w:r>
            <w:ins w:id="50" w:author="王慧娟" w:date="2022-12-12T15:56:58Z">
              <w:r>
                <w:rPr>
                  <w:rFonts w:hint="eastAsia" w:ascii="仿宋_GB2312" w:hAnsi="仿宋_GB2312" w:eastAsia="仿宋_GB2312" w:cs="仿宋_GB2312"/>
                  <w:color w:val="AEAAAA" w:themeColor="background2" w:themeShade="BF"/>
                  <w:sz w:val="18"/>
                  <w:szCs w:val="18"/>
                  <w:lang w:eastAsia="zh-CN"/>
                  <w:rPrChange w:id="51" w:author="王慧娟" w:date="2022-12-12T15:57:53Z">
                    <w:rPr>
                      <w:rFonts w:hint="eastAsia" w:ascii="仿宋_GB2312" w:hAnsi="仿宋_GB2312" w:eastAsia="仿宋_GB2312" w:cs="仿宋_GB2312"/>
                      <w:color w:val="AEAAAA" w:themeColor="background2" w:themeShade="BF"/>
                      <w:lang w:eastAsia="zh-CN"/>
                    </w:rPr>
                  </w:rPrChange>
                </w:rPr>
                <w:t>：</w:t>
              </w:r>
            </w:ins>
            <w:ins w:id="53" w:author="王慧娟" w:date="2022-12-12T15:57:07Z">
              <w:r>
                <w:rPr>
                  <w:rFonts w:hint="eastAsia" w:ascii="仿宋_GB2312" w:hAnsi="仿宋_GB2312" w:eastAsia="仿宋_GB2312" w:cs="仿宋_GB2312"/>
                  <w:color w:val="AEAAAA" w:themeColor="background2" w:themeShade="BF"/>
                  <w:sz w:val="18"/>
                  <w:szCs w:val="18"/>
                  <w:lang w:eastAsia="zh-CN"/>
                  <w:rPrChange w:id="54" w:author="王慧娟" w:date="2022-12-12T15:57:53Z">
                    <w:rPr>
                      <w:rFonts w:hint="eastAsia" w:ascii="仿宋_GB2312" w:hAnsi="仿宋_GB2312" w:eastAsia="仿宋_GB2312" w:cs="仿宋_GB2312"/>
                      <w:color w:val="AEAAAA" w:themeColor="background2" w:themeShade="BF"/>
                      <w:lang w:eastAsia="zh-CN"/>
                    </w:rPr>
                  </w:rPrChange>
                </w:rPr>
                <w:t>在</w:t>
              </w:r>
            </w:ins>
            <w:del w:id="56" w:author="王慧娟" w:date="2022-12-12T15:56:56Z">
              <w:r>
                <w:rPr>
                  <w:rFonts w:hint="eastAsia" w:ascii="仿宋_GB2312" w:hAnsi="仿宋_GB2312" w:eastAsia="仿宋_GB2312" w:cs="仿宋_GB2312"/>
                  <w:color w:val="AEAAAA" w:themeColor="background2" w:themeShade="BF"/>
                  <w:sz w:val="18"/>
                  <w:szCs w:val="18"/>
                  <w:rPrChange w:id="57" w:author="王慧娟" w:date="2022-12-12T15:57:53Z">
                    <w:rPr>
                      <w:rFonts w:hint="eastAsia" w:ascii="仿宋_GB2312" w:hAnsi="仿宋_GB2312" w:eastAsia="仿宋_GB2312" w:cs="仿宋_GB2312"/>
                      <w:color w:val="AEAAAA" w:themeColor="background2" w:themeShade="BF"/>
                    </w:rPr>
                  </w:rPrChange>
                </w:rPr>
                <w:delText>在</w:delText>
              </w:r>
            </w:del>
            <w:r>
              <w:rPr>
                <w:rFonts w:hint="eastAsia" w:ascii="仿宋_GB2312" w:hAnsi="仿宋_GB2312" w:eastAsia="仿宋_GB2312" w:cs="仿宋_GB2312"/>
                <w:color w:val="AEAAAA" w:themeColor="background2" w:themeShade="BF"/>
                <w:sz w:val="18"/>
                <w:szCs w:val="18"/>
                <w:rPrChange w:id="59" w:author="王慧娟" w:date="2022-12-12T15:57:53Z">
                  <w:rPr>
                    <w:rFonts w:hint="eastAsia" w:ascii="仿宋_GB2312" w:hAnsi="仿宋_GB2312" w:eastAsia="仿宋_GB2312" w:cs="仿宋_GB2312"/>
                    <w:color w:val="AEAAAA" w:themeColor="background2" w:themeShade="BF"/>
                  </w:rPr>
                </w:rPrChange>
              </w:rPr>
              <w:t>此栏填写，侧重科研道德及工作作风建设情况。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8"/>
              </w:rPr>
              <w:t>下一年</w:t>
            </w:r>
          </w:p>
          <w:p>
            <w:pPr>
              <w:jc w:val="center"/>
              <w:rPr>
                <w:rFonts w:ascii="仿宋_GB2312" w:hAnsi="微软雅黑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仿宋_GB2312" w:hAnsi="微软雅黑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8"/>
              </w:rPr>
              <w:t>计划</w:t>
            </w:r>
          </w:p>
        </w:tc>
        <w:tc>
          <w:tcPr>
            <w:tcW w:w="850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50" w:line="288" w:lineRule="auto"/>
              <w:ind w:firstLine="48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</w:trPr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基层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审批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部门意见：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优秀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合格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基本合格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不合格</w:t>
            </w:r>
          </w:p>
          <w:p>
            <w:pPr>
              <w:spacing w:line="240" w:lineRule="atLeast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spacing w:line="240" w:lineRule="atLeast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签名/盖章                                      年   月   日</w:t>
            </w:r>
          </w:p>
          <w:p>
            <w:pPr>
              <w:ind w:firstLine="3920" w:firstLineChars="1400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科研单元意见：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优秀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合格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基本合格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不合格</w:t>
            </w:r>
          </w:p>
          <w:p>
            <w:pPr>
              <w:spacing w:line="240" w:lineRule="atLeast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签名/盖章                                      年   月   日</w:t>
            </w:r>
          </w:p>
          <w:p>
            <w:pPr>
              <w:ind w:firstLine="3920" w:firstLineChars="1400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</w:trPr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研究院保密办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经考核，该同志年度保密工作考核结果为：</w:t>
            </w:r>
          </w:p>
          <w:p>
            <w:pPr>
              <w:ind w:firstLine="1960" w:firstLineChars="700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优秀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合格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不合格    </w:t>
            </w: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签名/盖章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</w:trPr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研究院审批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505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ind w:firstLine="1960" w:firstLineChars="700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优秀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合格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基本合格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不合格 </w:t>
            </w: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tabs>
                <w:tab w:val="left" w:pos="3252"/>
              </w:tabs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签名/盖章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</w:trPr>
        <w:tc>
          <w:tcPr>
            <w:tcW w:w="1134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被考核人意见</w:t>
            </w:r>
          </w:p>
        </w:tc>
        <w:tc>
          <w:tcPr>
            <w:tcW w:w="8505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  <w:p>
            <w:pPr>
              <w:tabs>
                <w:tab w:val="left" w:pos="3147"/>
                <w:tab w:val="left" w:pos="3462"/>
              </w:tabs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签名/盖章年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1134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  <w:tc>
          <w:tcPr>
            <w:tcW w:w="8505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320" w:lineRule="exact"/>
        <w:ind w:left="735" w:leftChars="35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说明：请用A4纸书写或</w:t>
      </w:r>
      <w:r>
        <w:rPr>
          <w:rFonts w:hint="eastAsia" w:ascii="楷体_GB2312" w:eastAsia="楷体_GB2312"/>
          <w:b/>
          <w:szCs w:val="21"/>
        </w:rPr>
        <w:t>双面打印</w:t>
      </w:r>
      <w:r>
        <w:rPr>
          <w:rFonts w:hint="eastAsia" w:ascii="楷体_GB2312" w:eastAsia="楷体_GB2312"/>
          <w:szCs w:val="21"/>
        </w:rPr>
        <w:t>。</w:t>
      </w:r>
    </w:p>
    <w:sectPr>
      <w:pgSz w:w="11907" w:h="16839"/>
      <w:pgMar w:top="1134" w:right="1613" w:bottom="567" w:left="630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慧娟">
    <w15:presenceInfo w15:providerId="None" w15:userId="王慧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TrackMoves/>
  <w:revisionView w:markup="0"/>
  <w:trackRevisions w:val="1"/>
  <w:documentProtection w:enforcement="0"/>
  <w:defaultTabStop w:val="425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c0OTkwNmJlYjJjNmEzOTY3NWIxNmYxMjhmODc5MGMifQ=="/>
  </w:docVars>
  <w:rsids>
    <w:rsidRoot w:val="00172A27"/>
    <w:rsid w:val="00052970"/>
    <w:rsid w:val="00064EC7"/>
    <w:rsid w:val="000C08A3"/>
    <w:rsid w:val="000C29C2"/>
    <w:rsid w:val="000F53FC"/>
    <w:rsid w:val="00112606"/>
    <w:rsid w:val="0014528A"/>
    <w:rsid w:val="00153870"/>
    <w:rsid w:val="001573FF"/>
    <w:rsid w:val="00172A27"/>
    <w:rsid w:val="001A3CEA"/>
    <w:rsid w:val="001B4B70"/>
    <w:rsid w:val="001E5209"/>
    <w:rsid w:val="002157D5"/>
    <w:rsid w:val="002437B0"/>
    <w:rsid w:val="002559EB"/>
    <w:rsid w:val="003376E5"/>
    <w:rsid w:val="00357FAD"/>
    <w:rsid w:val="00373598"/>
    <w:rsid w:val="003A31CE"/>
    <w:rsid w:val="0041474E"/>
    <w:rsid w:val="00434089"/>
    <w:rsid w:val="00442A71"/>
    <w:rsid w:val="0044619C"/>
    <w:rsid w:val="004630A4"/>
    <w:rsid w:val="00463C39"/>
    <w:rsid w:val="00464849"/>
    <w:rsid w:val="004744C4"/>
    <w:rsid w:val="00486D11"/>
    <w:rsid w:val="004A7D54"/>
    <w:rsid w:val="004B05F0"/>
    <w:rsid w:val="004B1235"/>
    <w:rsid w:val="004B3C38"/>
    <w:rsid w:val="004B75B5"/>
    <w:rsid w:val="004C3B8E"/>
    <w:rsid w:val="004C484B"/>
    <w:rsid w:val="004C780E"/>
    <w:rsid w:val="005341D2"/>
    <w:rsid w:val="00561114"/>
    <w:rsid w:val="00582F43"/>
    <w:rsid w:val="005838CE"/>
    <w:rsid w:val="005A2CBF"/>
    <w:rsid w:val="005C4D03"/>
    <w:rsid w:val="005F2F73"/>
    <w:rsid w:val="00601097"/>
    <w:rsid w:val="0061521C"/>
    <w:rsid w:val="006511D2"/>
    <w:rsid w:val="006624CC"/>
    <w:rsid w:val="00687F00"/>
    <w:rsid w:val="006B646B"/>
    <w:rsid w:val="006D4443"/>
    <w:rsid w:val="006D5A03"/>
    <w:rsid w:val="006E3EE7"/>
    <w:rsid w:val="006E7E05"/>
    <w:rsid w:val="006F1D75"/>
    <w:rsid w:val="006F7699"/>
    <w:rsid w:val="00715EDF"/>
    <w:rsid w:val="007500C9"/>
    <w:rsid w:val="007657F8"/>
    <w:rsid w:val="00792A66"/>
    <w:rsid w:val="007F449A"/>
    <w:rsid w:val="008141C2"/>
    <w:rsid w:val="00831A97"/>
    <w:rsid w:val="00880089"/>
    <w:rsid w:val="008B258E"/>
    <w:rsid w:val="008D273E"/>
    <w:rsid w:val="008E7729"/>
    <w:rsid w:val="00913922"/>
    <w:rsid w:val="00941079"/>
    <w:rsid w:val="009420EC"/>
    <w:rsid w:val="00942CAD"/>
    <w:rsid w:val="00960332"/>
    <w:rsid w:val="0096433F"/>
    <w:rsid w:val="00965502"/>
    <w:rsid w:val="00977C58"/>
    <w:rsid w:val="00A1335B"/>
    <w:rsid w:val="00A16B82"/>
    <w:rsid w:val="00A25535"/>
    <w:rsid w:val="00A32D58"/>
    <w:rsid w:val="00A43986"/>
    <w:rsid w:val="00A60E24"/>
    <w:rsid w:val="00AA228D"/>
    <w:rsid w:val="00AC52B0"/>
    <w:rsid w:val="00AF7DA0"/>
    <w:rsid w:val="00B4485E"/>
    <w:rsid w:val="00B5558E"/>
    <w:rsid w:val="00B71215"/>
    <w:rsid w:val="00BC465B"/>
    <w:rsid w:val="00BF0282"/>
    <w:rsid w:val="00BF171C"/>
    <w:rsid w:val="00BF4F79"/>
    <w:rsid w:val="00C028E6"/>
    <w:rsid w:val="00C1531F"/>
    <w:rsid w:val="00C1769B"/>
    <w:rsid w:val="00C46F2D"/>
    <w:rsid w:val="00C561D1"/>
    <w:rsid w:val="00CD2921"/>
    <w:rsid w:val="00CD308A"/>
    <w:rsid w:val="00CE0B6A"/>
    <w:rsid w:val="00CF5716"/>
    <w:rsid w:val="00CF6601"/>
    <w:rsid w:val="00D332CF"/>
    <w:rsid w:val="00D374BB"/>
    <w:rsid w:val="00D56028"/>
    <w:rsid w:val="00D71FC8"/>
    <w:rsid w:val="00DE68EC"/>
    <w:rsid w:val="00DF2925"/>
    <w:rsid w:val="00E045C3"/>
    <w:rsid w:val="00E7168D"/>
    <w:rsid w:val="00E75C6C"/>
    <w:rsid w:val="00E927C4"/>
    <w:rsid w:val="00EA278C"/>
    <w:rsid w:val="00EB233C"/>
    <w:rsid w:val="00ED472E"/>
    <w:rsid w:val="00EE04D1"/>
    <w:rsid w:val="00F42C18"/>
    <w:rsid w:val="00F50FBD"/>
    <w:rsid w:val="00F91BCF"/>
    <w:rsid w:val="00F9604C"/>
    <w:rsid w:val="00FB671F"/>
    <w:rsid w:val="00FC7E32"/>
    <w:rsid w:val="0F256C46"/>
    <w:rsid w:val="11492362"/>
    <w:rsid w:val="19AF5A77"/>
    <w:rsid w:val="21D54144"/>
    <w:rsid w:val="267F3CD6"/>
    <w:rsid w:val="2ADE063A"/>
    <w:rsid w:val="2EB670B1"/>
    <w:rsid w:val="331C532D"/>
    <w:rsid w:val="359F0684"/>
    <w:rsid w:val="3C7345E0"/>
    <w:rsid w:val="557D7F84"/>
    <w:rsid w:val="637433C5"/>
    <w:rsid w:val="64745683"/>
    <w:rsid w:val="69A45523"/>
    <w:rsid w:val="6ADA1156"/>
    <w:rsid w:val="6F0B4DCC"/>
    <w:rsid w:val="79814B0A"/>
    <w:rsid w:val="7A221D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uto"/>
    </w:pPr>
    <w:rPr>
      <w:rFonts w:ascii="仿宋_GB2312" w:eastAsia="仿宋_GB2312"/>
      <w:spacing w:val="-20"/>
      <w:sz w:val="28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jc w:val="center"/>
    </w:pPr>
    <w:rPr>
      <w:rFonts w:ascii="仿宋_GB2312" w:eastAsia="仿宋_GB2312"/>
      <w:b/>
      <w:sz w:val="28"/>
    </w:rPr>
  </w:style>
  <w:style w:type="character" w:customStyle="1" w:styleId="9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asipp</Company>
  <Pages>2</Pages>
  <Words>432</Words>
  <Characters>436</Characters>
  <Lines>6</Lines>
  <Paragraphs>1</Paragraphs>
  <TotalTime>10</TotalTime>
  <ScaleCrop>false</ScaleCrop>
  <LinksUpToDate>false</LinksUpToDate>
  <CharactersWithSpaces>778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2022-12-12T07:52:00Z</dcterms:created>
  <dc:creator>yzxu</dc:creator>
  <cp:lastModifiedBy>王慧娟</cp:lastModifiedBy>
  <cp:lastPrinted>2022-12-12T07:13:00Z</cp:lastPrinted>
  <dcterms:modified xsi:type="dcterms:W3CDTF">2022-12-12T07:58:45Z</dcterms:modified>
  <dc:title>年 度 考 核 登 记 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358101263_btnclosed</vt:lpwstr>
  </property>
  <property fmtid="{D5CDD505-2E9C-101B-9397-08002B2CF9AE}" pid="4" name="ICV">
    <vt:lpwstr>16D790425C384F669B8EF2556DB1576F</vt:lpwstr>
  </property>
</Properties>
</file>